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1F2" w:rsidRPr="0082498B" w:rsidRDefault="00CB61F2" w:rsidP="00CB61F2">
      <w:pPr>
        <w:pStyle w:val="Default"/>
        <w:rPr>
          <w:rFonts w:asciiTheme="minorHAnsi" w:hAnsiTheme="minorHAnsi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6"/>
        <w:gridCol w:w="1327"/>
        <w:gridCol w:w="2176"/>
        <w:gridCol w:w="6"/>
        <w:gridCol w:w="1745"/>
        <w:gridCol w:w="1745"/>
        <w:gridCol w:w="6"/>
        <w:gridCol w:w="1984"/>
      </w:tblGrid>
      <w:tr w:rsidR="00CB61F2" w:rsidRPr="0082498B" w:rsidTr="00F87EB5">
        <w:trPr>
          <w:trHeight w:val="237"/>
        </w:trPr>
        <w:tc>
          <w:tcPr>
            <w:tcW w:w="5254" w:type="dxa"/>
            <w:gridSpan w:val="4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F27A58">
              <w:rPr>
                <w:rFonts w:asciiTheme="minorHAnsi" w:hAnsiTheme="minorHAnsi"/>
                <w:b/>
                <w:sz w:val="16"/>
                <w:szCs w:val="16"/>
              </w:rPr>
              <w:t xml:space="preserve"> Annexure NCIS </w:t>
            </w:r>
          </w:p>
        </w:tc>
        <w:tc>
          <w:tcPr>
            <w:tcW w:w="5486" w:type="dxa"/>
            <w:gridSpan w:val="5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  <w:r w:rsidRPr="00F27A58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              To be used for subscribing under NPS </w:t>
            </w:r>
          </w:p>
          <w:p w:rsidR="00CB61F2" w:rsidRPr="0082498B" w:rsidRDefault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B61F2" w:rsidRPr="0082498B" w:rsidTr="00F87EB5">
        <w:trPr>
          <w:trHeight w:val="125"/>
        </w:trPr>
        <w:tc>
          <w:tcPr>
            <w:tcW w:w="10740" w:type="dxa"/>
            <w:gridSpan w:val="9"/>
          </w:tcPr>
          <w:p w:rsidR="00CB61F2" w:rsidRPr="0082498B" w:rsidRDefault="00F27A58" w:rsidP="00CB61F2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National Pension System (NPS)</w:t>
            </w:r>
          </w:p>
        </w:tc>
      </w:tr>
      <w:tr w:rsidR="00CB61F2" w:rsidRPr="0082498B" w:rsidTr="00F87EB5">
        <w:trPr>
          <w:trHeight w:val="127"/>
        </w:trPr>
        <w:tc>
          <w:tcPr>
            <w:tcW w:w="10740" w:type="dxa"/>
            <w:gridSpan w:val="9"/>
          </w:tcPr>
          <w:p w:rsidR="00CB61F2" w:rsidRPr="0082498B" w:rsidRDefault="00F27A58" w:rsidP="00CB61F2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NPS Contribution Instruction Slip (NCIS) - All fields marked with * are mandatory.</w:t>
            </w:r>
          </w:p>
        </w:tc>
      </w:tr>
      <w:tr w:rsidR="00CB61F2" w:rsidRPr="0082498B" w:rsidTr="00F87EB5">
        <w:trPr>
          <w:trHeight w:val="88"/>
        </w:trPr>
        <w:tc>
          <w:tcPr>
            <w:tcW w:w="10740" w:type="dxa"/>
            <w:gridSpan w:val="9"/>
          </w:tcPr>
          <w:p w:rsidR="00CB61F2" w:rsidRPr="0082498B" w:rsidRDefault="00CB61F2">
            <w:pPr>
              <w:pStyle w:val="Defaul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Subscriber Details: </w:t>
            </w:r>
          </w:p>
        </w:tc>
      </w:tr>
      <w:tr w:rsidR="00CB61F2" w:rsidRPr="0082498B" w:rsidTr="00F87EB5">
        <w:trPr>
          <w:trHeight w:val="90"/>
        </w:trPr>
        <w:tc>
          <w:tcPr>
            <w:tcW w:w="10740" w:type="dxa"/>
            <w:gridSpan w:val="9"/>
          </w:tcPr>
          <w:p w:rsidR="00CB61F2" w:rsidRPr="0082498B" w:rsidRDefault="00F27A58" w:rsidP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Subscriber’s PRAN*:______________ / New Application</w:t>
            </w:r>
          </w:p>
        </w:tc>
      </w:tr>
      <w:tr w:rsidR="00CB61F2" w:rsidRPr="0082498B" w:rsidTr="00F87EB5">
        <w:trPr>
          <w:trHeight w:val="90"/>
        </w:trPr>
        <w:tc>
          <w:tcPr>
            <w:tcW w:w="10740" w:type="dxa"/>
            <w:gridSpan w:val="9"/>
          </w:tcPr>
          <w:p w:rsidR="00CB61F2" w:rsidRPr="0082498B" w:rsidRDefault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B61F2" w:rsidRPr="0082498B" w:rsidTr="00F87EB5">
        <w:trPr>
          <w:trHeight w:val="90"/>
        </w:trPr>
        <w:tc>
          <w:tcPr>
            <w:tcW w:w="10740" w:type="dxa"/>
            <w:gridSpan w:val="9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Name of the Subscriber* : _____________________________________________________ </w:t>
            </w:r>
          </w:p>
          <w:p w:rsidR="00CB61F2" w:rsidRPr="0082498B" w:rsidRDefault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B61F2" w:rsidRPr="0082498B" w:rsidTr="00F87EB5">
        <w:trPr>
          <w:trHeight w:val="90"/>
        </w:trPr>
        <w:tc>
          <w:tcPr>
            <w:tcW w:w="10740" w:type="dxa"/>
            <w:gridSpan w:val="9"/>
          </w:tcPr>
          <w:p w:rsidR="0082498B" w:rsidRPr="0082498B" w:rsidRDefault="00F87EB5" w:rsidP="009D58A3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29210</wp:posOffset>
                      </wp:positionV>
                      <wp:extent cx="198755" cy="114300"/>
                      <wp:effectExtent l="0" t="0" r="10795" b="19050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75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EBCBE" id="Rectangle 1" o:spid="_x0000_s1026" style="position:absolute;margin-left:159.55pt;margin-top:2.3pt;width:15.6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" fillcolor="white [3212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29210</wp:posOffset>
                      </wp:positionV>
                      <wp:extent cx="198755" cy="114300"/>
                      <wp:effectExtent l="0" t="0" r="10795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75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916A7" id="Rectangle 1" o:spid="_x0000_s1026" style="position:absolute;margin-left:213.95pt;margin-top:2.3pt;width:15.6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" fillcolor="white [3212]" strokecolor="black [3213]" strokeweight="2pt">
                      <v:path arrowok="t"/>
                    </v:rect>
                  </w:pict>
                </mc:Fallback>
              </mc:AlternateContent>
            </w:r>
            <w:r w:rsidR="00F27A58">
              <w:rPr>
                <w:sz w:val="16"/>
                <w:szCs w:val="16"/>
              </w:rPr>
              <w:t xml:space="preserve">Are you a Govt. Employee </w:t>
            </w:r>
            <w:r w:rsidR="007777FF">
              <w:rPr>
                <w:sz w:val="16"/>
                <w:szCs w:val="16"/>
              </w:rPr>
              <w:t>covered</w:t>
            </w:r>
            <w:r w:rsidR="00DA4CC4">
              <w:rPr>
                <w:sz w:val="16"/>
                <w:szCs w:val="16"/>
              </w:rPr>
              <w:t xml:space="preserve"> </w:t>
            </w:r>
            <w:r w:rsidR="007777FF">
              <w:rPr>
                <w:sz w:val="16"/>
                <w:szCs w:val="16"/>
              </w:rPr>
              <w:t xml:space="preserve"> under NPS</w:t>
            </w:r>
            <w:r w:rsidR="00B32473">
              <w:rPr>
                <w:sz w:val="16"/>
                <w:szCs w:val="16"/>
              </w:rPr>
              <w:t xml:space="preserve"> </w:t>
            </w:r>
            <w:r w:rsidR="00F27A58">
              <w:rPr>
                <w:sz w:val="16"/>
                <w:szCs w:val="16"/>
              </w:rPr>
              <w:t xml:space="preserve">- </w:t>
            </w:r>
            <w:r w:rsidR="0096138A">
              <w:rPr>
                <w:sz w:val="16"/>
                <w:szCs w:val="16"/>
              </w:rPr>
              <w:t xml:space="preserve">            </w:t>
            </w:r>
            <w:r w:rsidR="00F27A58">
              <w:rPr>
                <w:sz w:val="16"/>
                <w:szCs w:val="16"/>
              </w:rPr>
              <w:t xml:space="preserve">Yes                  </w:t>
            </w:r>
            <w:r w:rsidR="0096138A">
              <w:rPr>
                <w:sz w:val="16"/>
                <w:szCs w:val="16"/>
              </w:rPr>
              <w:t xml:space="preserve">   </w:t>
            </w:r>
            <w:r w:rsidR="00F27A58">
              <w:rPr>
                <w:sz w:val="16"/>
                <w:szCs w:val="16"/>
              </w:rPr>
              <w:t xml:space="preserve">No        (please select, if applicable)     </w:t>
            </w:r>
          </w:p>
          <w:p w:rsidR="006E278D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(See instructions at Sr. No. 1) </w:t>
            </w:r>
          </w:p>
        </w:tc>
      </w:tr>
      <w:tr w:rsidR="00CB61F2" w:rsidRPr="0082498B" w:rsidTr="00F87EB5">
        <w:trPr>
          <w:trHeight w:val="90"/>
        </w:trPr>
        <w:tc>
          <w:tcPr>
            <w:tcW w:w="5254" w:type="dxa"/>
            <w:gridSpan w:val="4"/>
          </w:tcPr>
          <w:p w:rsidR="00CB61F2" w:rsidRPr="0082498B" w:rsidRDefault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86" w:type="dxa"/>
            <w:gridSpan w:val="5"/>
          </w:tcPr>
          <w:p w:rsidR="00CB61F2" w:rsidRPr="0082498B" w:rsidRDefault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B61F2" w:rsidRPr="0082498B" w:rsidTr="00F87EB5">
        <w:trPr>
          <w:trHeight w:val="90"/>
        </w:trPr>
        <w:tc>
          <w:tcPr>
            <w:tcW w:w="10740" w:type="dxa"/>
            <w:gridSpan w:val="9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Phone No/ Mobile No.: ___________________ </w:t>
            </w:r>
          </w:p>
          <w:p w:rsidR="00CB61F2" w:rsidRPr="0082498B" w:rsidRDefault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B61F2" w:rsidRPr="0082498B" w:rsidTr="00F87EB5">
        <w:trPr>
          <w:trHeight w:val="522"/>
        </w:trPr>
        <w:tc>
          <w:tcPr>
            <w:tcW w:w="10740" w:type="dxa"/>
            <w:gridSpan w:val="9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Payment Details*: </w:t>
            </w:r>
          </w:p>
          <w:p w:rsidR="00CB61F2" w:rsidRPr="0082498B" w:rsidRDefault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B61F2" w:rsidRPr="0082498B" w:rsidTr="00F87EB5">
        <w:trPr>
          <w:trHeight w:val="106"/>
        </w:trPr>
        <w:tc>
          <w:tcPr>
            <w:tcW w:w="1751" w:type="dxa"/>
            <w:gridSpan w:val="2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Cheque/DD/Cash </w:t>
            </w:r>
          </w:p>
        </w:tc>
        <w:tc>
          <w:tcPr>
            <w:tcW w:w="1327" w:type="dxa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Cheque/DD No.</w:t>
            </w:r>
          </w:p>
        </w:tc>
        <w:tc>
          <w:tcPr>
            <w:tcW w:w="2176" w:type="dxa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Bank Name, Branch &amp; City (mandatory in case of cheque/DD)</w:t>
            </w:r>
          </w:p>
        </w:tc>
        <w:tc>
          <w:tcPr>
            <w:tcW w:w="1751" w:type="dxa"/>
            <w:gridSpan w:val="2"/>
          </w:tcPr>
          <w:p w:rsidR="00CB61F2" w:rsidRPr="0082498B" w:rsidRDefault="00F27A58" w:rsidP="00066FA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Amount to be  invested in Tier 1 </w:t>
            </w:r>
          </w:p>
        </w:tc>
        <w:tc>
          <w:tcPr>
            <w:tcW w:w="1751" w:type="dxa"/>
            <w:gridSpan w:val="2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Amount to be  invested in Tier 2 </w:t>
            </w:r>
          </w:p>
        </w:tc>
        <w:tc>
          <w:tcPr>
            <w:tcW w:w="1984" w:type="dxa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Total Amount to be invested </w:t>
            </w:r>
          </w:p>
        </w:tc>
      </w:tr>
      <w:tr w:rsidR="00CB61F2" w:rsidRPr="0082498B" w:rsidTr="00F87EB5">
        <w:trPr>
          <w:trHeight w:val="90"/>
        </w:trPr>
        <w:tc>
          <w:tcPr>
            <w:tcW w:w="1745" w:type="dxa"/>
          </w:tcPr>
          <w:p w:rsidR="00CB61F2" w:rsidRPr="0082498B" w:rsidRDefault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3" w:type="dxa"/>
            <w:gridSpan w:val="2"/>
          </w:tcPr>
          <w:p w:rsidR="00CB61F2" w:rsidRPr="0082498B" w:rsidRDefault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82" w:type="dxa"/>
            <w:gridSpan w:val="2"/>
          </w:tcPr>
          <w:p w:rsidR="00CB61F2" w:rsidRPr="0082498B" w:rsidRDefault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45" w:type="dxa"/>
          </w:tcPr>
          <w:p w:rsidR="00CB61F2" w:rsidRPr="0082498B" w:rsidRDefault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45" w:type="dxa"/>
          </w:tcPr>
          <w:p w:rsidR="00CB61F2" w:rsidRPr="0082498B" w:rsidRDefault="00F27A58" w:rsidP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gridSpan w:val="2"/>
          </w:tcPr>
          <w:p w:rsidR="00CB61F2" w:rsidRPr="0082498B" w:rsidRDefault="00CB61F2" w:rsidP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B61F2" w:rsidRPr="0082498B" w:rsidTr="00F87EB5">
        <w:trPr>
          <w:trHeight w:val="75"/>
        </w:trPr>
        <w:tc>
          <w:tcPr>
            <w:tcW w:w="10740" w:type="dxa"/>
            <w:gridSpan w:val="9"/>
          </w:tcPr>
          <w:p w:rsidR="00CB61F2" w:rsidRPr="0082498B" w:rsidRDefault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E120A8" w:rsidRPr="0082498B" w:rsidRDefault="00E120A8" w:rsidP="00CB61F2">
      <w:pPr>
        <w:pStyle w:val="Default"/>
        <w:rPr>
          <w:rFonts w:asciiTheme="minorHAnsi" w:hAnsiTheme="minorHAnsi"/>
          <w:b/>
          <w:bCs/>
          <w:sz w:val="16"/>
          <w:szCs w:val="16"/>
          <w:highlight w:val="yellow"/>
        </w:rPr>
      </w:pPr>
    </w:p>
    <w:p w:rsidR="00CB61F2" w:rsidRPr="0082498B" w:rsidRDefault="00F27A58" w:rsidP="00CB61F2">
      <w:pPr>
        <w:pStyle w:val="Defaul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Total Amount to be invested (in words): ________________________________________________________________________________________________</w:t>
      </w:r>
      <w:r w:rsidR="00505563">
        <w:rPr>
          <w:rFonts w:asciiTheme="minorHAnsi" w:hAnsiTheme="minorHAnsi"/>
          <w:sz w:val="16"/>
          <w:szCs w:val="16"/>
        </w:rPr>
        <w:t>____</w:t>
      </w:r>
    </w:p>
    <w:p w:rsidR="00CB61F2" w:rsidRPr="0082498B" w:rsidRDefault="00CB61F2" w:rsidP="00CB61F2">
      <w:pPr>
        <w:pStyle w:val="Default"/>
        <w:rPr>
          <w:rFonts w:asciiTheme="minorHAnsi" w:hAnsiTheme="minorHAnsi"/>
          <w:sz w:val="16"/>
          <w:szCs w:val="16"/>
        </w:rPr>
      </w:pPr>
    </w:p>
    <w:p w:rsidR="00CB61F2" w:rsidRDefault="00F27A58" w:rsidP="00CB61F2">
      <w:pPr>
        <w:pStyle w:val="Default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 xml:space="preserve">Instructions: </w:t>
      </w:r>
    </w:p>
    <w:p w:rsidR="00F66F08" w:rsidRPr="0082498B" w:rsidRDefault="00F66F08" w:rsidP="00CB61F2">
      <w:pPr>
        <w:pStyle w:val="Default"/>
        <w:rPr>
          <w:rFonts w:asciiTheme="minorHAnsi" w:hAnsiTheme="minorHAnsi"/>
          <w:sz w:val="16"/>
          <w:szCs w:val="16"/>
        </w:rPr>
      </w:pPr>
    </w:p>
    <w:p w:rsidR="00CB61F2" w:rsidRPr="0082498B" w:rsidRDefault="00F27A58" w:rsidP="007B3DF4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1. Govt. employees who are mandatorily covered under NPS can contribute voluntarily for Tier 1 [under the applicable sections of IT Act, 1961] and for Tier 2 vide this NCIS. Voluntary contributions under Tier-I qualify for deduction under applicable sections of Income Tax Act, 1961 [</w:t>
      </w:r>
      <w:r>
        <w:rPr>
          <w:rFonts w:asciiTheme="minorHAnsi" w:hAnsiTheme="minorHAnsi"/>
          <w:b/>
          <w:sz w:val="16"/>
          <w:szCs w:val="16"/>
        </w:rPr>
        <w:t>please refer relevant provisions and rules</w:t>
      </w:r>
      <w:r>
        <w:rPr>
          <w:rFonts w:asciiTheme="minorHAnsi" w:hAnsiTheme="minorHAnsi"/>
          <w:sz w:val="16"/>
          <w:szCs w:val="16"/>
        </w:rPr>
        <w:t>].</w:t>
      </w:r>
    </w:p>
    <w:p w:rsidR="00CB61F2" w:rsidRPr="0082498B" w:rsidRDefault="00CB61F2" w:rsidP="007B3DF4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CB61F2" w:rsidRPr="0082498B" w:rsidRDefault="00F66F08" w:rsidP="007B3DF4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</w:t>
      </w:r>
      <w:r w:rsidR="00F27A58">
        <w:rPr>
          <w:rFonts w:asciiTheme="minorHAnsi" w:hAnsiTheme="minorHAnsi"/>
          <w:sz w:val="16"/>
          <w:szCs w:val="16"/>
        </w:rPr>
        <w:t xml:space="preserve">. Please quote your 12 digit PRAN allotted by Central Recordkeeping Agency (CRA) also on the reverse of the cheque/DD. In case of new application, please mention “New Application” on the reverse of the cheque/DD. </w:t>
      </w:r>
    </w:p>
    <w:p w:rsidR="00CB61F2" w:rsidRPr="0082498B" w:rsidRDefault="00CB61F2" w:rsidP="007B3DF4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CB61F2" w:rsidRPr="0082498B" w:rsidRDefault="00F66F08" w:rsidP="007B3DF4">
      <w:pPr>
        <w:pStyle w:val="Default"/>
        <w:spacing w:after="1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3</w:t>
      </w:r>
      <w:r w:rsidR="00F27A58">
        <w:rPr>
          <w:rFonts w:asciiTheme="minorHAnsi" w:hAnsiTheme="minorHAnsi"/>
          <w:sz w:val="16"/>
          <w:szCs w:val="16"/>
        </w:rPr>
        <w:t xml:space="preserve">. Cheque/DD should be drawn in favor of “POP (Name of the POP) Collection Account - NPS Trust” and crossed A/c payee only. Please ensure sufficient balance is available in the bank account, before submitting the Cheque. </w:t>
      </w:r>
    </w:p>
    <w:p w:rsidR="00E120A8" w:rsidRPr="0082498B" w:rsidRDefault="00E120A8" w:rsidP="007B3DF4">
      <w:pPr>
        <w:pStyle w:val="Default"/>
        <w:spacing w:after="1"/>
        <w:jc w:val="both"/>
        <w:rPr>
          <w:rFonts w:asciiTheme="minorHAnsi" w:hAnsiTheme="minorHAnsi"/>
          <w:sz w:val="16"/>
          <w:szCs w:val="16"/>
        </w:rPr>
      </w:pPr>
    </w:p>
    <w:p w:rsidR="00CB61F2" w:rsidRPr="0082498B" w:rsidRDefault="00F66F08" w:rsidP="007B3DF4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</w:t>
      </w:r>
      <w:r w:rsidR="00F27A58">
        <w:rPr>
          <w:rFonts w:asciiTheme="minorHAnsi" w:hAnsiTheme="minorHAnsi"/>
          <w:sz w:val="16"/>
          <w:szCs w:val="16"/>
        </w:rPr>
        <w:t xml:space="preserve">. Copy of PAN should be enclosed in case of cash contribution of Rs. 50,000 and above. </w:t>
      </w:r>
    </w:p>
    <w:p w:rsidR="00CB61F2" w:rsidRPr="0082498B" w:rsidRDefault="00CB61F2" w:rsidP="007B3DF4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CB61F2" w:rsidRPr="0082498B" w:rsidRDefault="00F66F08" w:rsidP="007B3DF4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</w:t>
      </w:r>
      <w:r w:rsidR="00F27A58">
        <w:rPr>
          <w:rFonts w:asciiTheme="minorHAnsi" w:hAnsiTheme="minorHAnsi"/>
          <w:sz w:val="16"/>
          <w:szCs w:val="16"/>
        </w:rPr>
        <w:t xml:space="preserve">. Each contribution i.e. contribution under Tier I and Tier II will be treated as a separate transaction and will be charged separately. </w:t>
      </w:r>
      <w:r w:rsidR="00F27A58">
        <w:rPr>
          <w:rFonts w:asciiTheme="minorHAnsi" w:hAnsiTheme="minorHAnsi"/>
          <w:b/>
          <w:bCs/>
          <w:sz w:val="16"/>
          <w:szCs w:val="16"/>
        </w:rPr>
        <w:t xml:space="preserve">For details of the charge structure, please refer to the PFRDA offer document at </w:t>
      </w:r>
      <w:hyperlink r:id="rId6" w:history="1">
        <w:r w:rsidR="00F27A58">
          <w:rPr>
            <w:rStyle w:val="Hyperlink"/>
            <w:rFonts w:asciiTheme="minorHAnsi" w:hAnsiTheme="minorHAnsi"/>
            <w:b/>
            <w:bCs/>
            <w:sz w:val="16"/>
            <w:szCs w:val="16"/>
          </w:rPr>
          <w:t>www.pfrda.org.in</w:t>
        </w:r>
      </w:hyperlink>
      <w:r w:rsidR="00F27A58">
        <w:rPr>
          <w:rStyle w:val="Hyperlink"/>
          <w:rFonts w:asciiTheme="minorHAnsi" w:hAnsiTheme="minorHAnsi"/>
          <w:b/>
          <w:bCs/>
          <w:sz w:val="16"/>
          <w:szCs w:val="16"/>
        </w:rPr>
        <w:t xml:space="preserve">. </w:t>
      </w:r>
    </w:p>
    <w:p w:rsidR="00CB61F2" w:rsidRPr="0082498B" w:rsidRDefault="00F27A58" w:rsidP="00CB61F2">
      <w:pPr>
        <w:pStyle w:val="Default"/>
        <w:jc w:val="center"/>
        <w:rPr>
          <w:rFonts w:asciiTheme="minorHAnsi" w:hAnsiTheme="minorHAnsi"/>
          <w:sz w:val="16"/>
          <w:szCs w:val="16"/>
        </w:rPr>
      </w:pPr>
      <w:r w:rsidRPr="00F27A58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</w:t>
      </w:r>
    </w:p>
    <w:p w:rsidR="00CB61F2" w:rsidRPr="0082498B" w:rsidRDefault="00F27A58" w:rsidP="00CB61F2">
      <w:pPr>
        <w:pStyle w:val="Default"/>
        <w:ind w:left="7200" w:firstLine="720"/>
        <w:jc w:val="center"/>
        <w:rPr>
          <w:rFonts w:asciiTheme="minorHAnsi" w:hAnsiTheme="minorHAnsi"/>
          <w:sz w:val="16"/>
          <w:szCs w:val="16"/>
        </w:rPr>
      </w:pPr>
      <w:r w:rsidRPr="00F27A58">
        <w:rPr>
          <w:rFonts w:asciiTheme="minorHAnsi" w:hAnsiTheme="minorHAnsi"/>
          <w:sz w:val="16"/>
          <w:szCs w:val="16"/>
        </w:rPr>
        <w:t xml:space="preserve">Signature/Left Thumb Impression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61"/>
        <w:gridCol w:w="5061"/>
        <w:gridCol w:w="618"/>
      </w:tblGrid>
      <w:tr w:rsidR="00CB61F2" w:rsidRPr="0082498B" w:rsidTr="00BA6746">
        <w:trPr>
          <w:gridAfter w:val="1"/>
          <w:wAfter w:w="618" w:type="dxa"/>
          <w:trHeight w:val="71"/>
        </w:trPr>
        <w:tc>
          <w:tcPr>
            <w:tcW w:w="10122" w:type="dxa"/>
            <w:gridSpan w:val="2"/>
          </w:tcPr>
          <w:p w:rsidR="00CB61F2" w:rsidRPr="0082498B" w:rsidRDefault="00F27A58" w:rsidP="00CB61F2">
            <w:pPr>
              <w:pStyle w:val="Default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of Subscriber </w:t>
            </w:r>
          </w:p>
          <w:p w:rsidR="00CB61F2" w:rsidRPr="0082498B" w:rsidRDefault="00F27A58" w:rsidP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(To be filled by POP/POP-SP) </w:t>
            </w:r>
          </w:p>
        </w:tc>
      </w:tr>
      <w:tr w:rsidR="00CB61F2" w:rsidRPr="0082498B" w:rsidTr="00F87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061" w:type="dxa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Received by: __________________________ </w:t>
            </w:r>
          </w:p>
        </w:tc>
        <w:tc>
          <w:tcPr>
            <w:tcW w:w="5679" w:type="dxa"/>
            <w:gridSpan w:val="2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POP-SP Registration Number: _______________________ </w:t>
            </w:r>
          </w:p>
        </w:tc>
      </w:tr>
      <w:tr w:rsidR="00CB61F2" w:rsidRPr="0082498B" w:rsidTr="00F87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061" w:type="dxa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Received at:____________________________ </w:t>
            </w:r>
          </w:p>
        </w:tc>
        <w:tc>
          <w:tcPr>
            <w:tcW w:w="5679" w:type="dxa"/>
            <w:gridSpan w:val="2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Date:______________ Time Stamp:__________________ </w:t>
            </w:r>
          </w:p>
        </w:tc>
      </w:tr>
      <w:tr w:rsidR="00CB61F2" w:rsidRPr="0082498B" w:rsidTr="00F87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740" w:type="dxa"/>
            <w:gridSpan w:val="3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Receipt Number </w:t>
            </w:r>
          </w:p>
        </w:tc>
      </w:tr>
      <w:tr w:rsidR="00CB61F2" w:rsidRPr="0082498B" w:rsidTr="00F87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740" w:type="dxa"/>
            <w:gridSpan w:val="3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>(To be provided by POP-SP)</w:t>
            </w:r>
          </w:p>
        </w:tc>
      </w:tr>
    </w:tbl>
    <w:p w:rsidR="00CB61F2" w:rsidRPr="0082498B" w:rsidRDefault="00CB61F2" w:rsidP="00CB61F2">
      <w:pPr>
        <w:pStyle w:val="Default"/>
        <w:rPr>
          <w:rFonts w:asciiTheme="minorHAnsi" w:hAnsiTheme="minorHAnsi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1748"/>
        <w:gridCol w:w="1748"/>
        <w:gridCol w:w="3748"/>
      </w:tblGrid>
      <w:tr w:rsidR="00CB61F2" w:rsidRPr="0082498B" w:rsidTr="00F87EB5">
        <w:trPr>
          <w:trHeight w:val="71"/>
        </w:trPr>
        <w:tc>
          <w:tcPr>
            <w:tcW w:w="10740" w:type="dxa"/>
            <w:gridSpan w:val="4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F27A58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Perforation) - NCIS Acknowledgement to the Subscriber </w:t>
            </w:r>
          </w:p>
        </w:tc>
      </w:tr>
      <w:tr w:rsidR="00CB61F2" w:rsidRPr="0082498B" w:rsidTr="00F87EB5">
        <w:trPr>
          <w:trHeight w:val="81"/>
        </w:trPr>
        <w:tc>
          <w:tcPr>
            <w:tcW w:w="10740" w:type="dxa"/>
            <w:gridSpan w:val="4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(To be filled by POP/POP-SP) </w:t>
            </w:r>
          </w:p>
        </w:tc>
      </w:tr>
      <w:tr w:rsidR="00CB61F2" w:rsidRPr="0082498B" w:rsidTr="00F87EB5">
        <w:trPr>
          <w:trHeight w:val="90"/>
        </w:trPr>
        <w:tc>
          <w:tcPr>
            <w:tcW w:w="10740" w:type="dxa"/>
            <w:gridSpan w:val="4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POP-SP Registration Number: ______________________ </w:t>
            </w:r>
          </w:p>
        </w:tc>
      </w:tr>
      <w:tr w:rsidR="00CB61F2" w:rsidRPr="0082498B" w:rsidTr="00F87EB5">
        <w:trPr>
          <w:trHeight w:val="90"/>
        </w:trPr>
        <w:tc>
          <w:tcPr>
            <w:tcW w:w="10740" w:type="dxa"/>
            <w:gridSpan w:val="4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PRAN: </w:t>
            </w:r>
          </w:p>
        </w:tc>
      </w:tr>
      <w:tr w:rsidR="00CB61F2" w:rsidRPr="0082498B" w:rsidTr="00F87EB5">
        <w:trPr>
          <w:trHeight w:val="462"/>
        </w:trPr>
        <w:tc>
          <w:tcPr>
            <w:tcW w:w="3496" w:type="dxa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Name of the Subscriber: __________________________________________ </w:t>
            </w:r>
          </w:p>
        </w:tc>
        <w:tc>
          <w:tcPr>
            <w:tcW w:w="3496" w:type="dxa"/>
            <w:gridSpan w:val="2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Date: __/__/____ </w:t>
            </w:r>
          </w:p>
        </w:tc>
        <w:tc>
          <w:tcPr>
            <w:tcW w:w="3748" w:type="dxa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Time Stamp: __________ </w:t>
            </w:r>
          </w:p>
        </w:tc>
      </w:tr>
      <w:tr w:rsidR="00CB61F2" w:rsidRPr="0082498B" w:rsidTr="00F87EB5">
        <w:trPr>
          <w:trHeight w:val="90"/>
        </w:trPr>
        <w:tc>
          <w:tcPr>
            <w:tcW w:w="3496" w:type="dxa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Cheque/DD Number: ______________ </w:t>
            </w:r>
          </w:p>
        </w:tc>
        <w:tc>
          <w:tcPr>
            <w:tcW w:w="3496" w:type="dxa"/>
            <w:gridSpan w:val="2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Cheque/DD date: ________________ </w:t>
            </w:r>
          </w:p>
        </w:tc>
        <w:tc>
          <w:tcPr>
            <w:tcW w:w="3748" w:type="dxa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Drawn on: ___________________________ </w:t>
            </w:r>
          </w:p>
        </w:tc>
      </w:tr>
      <w:tr w:rsidR="00CB61F2" w:rsidRPr="0082498B" w:rsidTr="00F87EB5">
        <w:trPr>
          <w:trHeight w:val="90"/>
        </w:trPr>
        <w:tc>
          <w:tcPr>
            <w:tcW w:w="10740" w:type="dxa"/>
            <w:gridSpan w:val="4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Receipt Number </w:t>
            </w:r>
          </w:p>
        </w:tc>
      </w:tr>
      <w:tr w:rsidR="00CB61F2" w:rsidRPr="0082498B" w:rsidTr="00F87EB5">
        <w:trPr>
          <w:trHeight w:val="90"/>
        </w:trPr>
        <w:tc>
          <w:tcPr>
            <w:tcW w:w="10740" w:type="dxa"/>
            <w:gridSpan w:val="4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(To be provided by POP-SP) </w:t>
            </w:r>
          </w:p>
        </w:tc>
      </w:tr>
      <w:tr w:rsidR="00CB61F2" w:rsidRPr="0082498B" w:rsidTr="00F87EB5">
        <w:trPr>
          <w:trHeight w:val="90"/>
        </w:trPr>
        <w:tc>
          <w:tcPr>
            <w:tcW w:w="5244" w:type="dxa"/>
            <w:gridSpan w:val="2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>1. Amount received Tier I: Rs.</w:t>
            </w:r>
          </w:p>
        </w:tc>
        <w:tc>
          <w:tcPr>
            <w:tcW w:w="5496" w:type="dxa"/>
            <w:gridSpan w:val="2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>2. Amount received Tier II: Rs.</w:t>
            </w:r>
          </w:p>
        </w:tc>
      </w:tr>
      <w:tr w:rsidR="00CB61F2" w:rsidRPr="0082498B" w:rsidTr="00F87EB5">
        <w:trPr>
          <w:trHeight w:val="73"/>
        </w:trPr>
        <w:tc>
          <w:tcPr>
            <w:tcW w:w="5244" w:type="dxa"/>
            <w:gridSpan w:val="2"/>
          </w:tcPr>
          <w:p w:rsidR="00CB61F2" w:rsidRPr="0082498B" w:rsidRDefault="00CB61F2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96" w:type="dxa"/>
            <w:gridSpan w:val="2"/>
          </w:tcPr>
          <w:p w:rsidR="00CB61F2" w:rsidRPr="0082498B" w:rsidRDefault="00F27A5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27A5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</w:tbl>
    <w:p w:rsidR="004C6ABD" w:rsidRPr="0082498B" w:rsidRDefault="00F27A58" w:rsidP="00F87E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16"/>
          <w:szCs w:val="16"/>
        </w:rPr>
      </w:pPr>
      <w:r w:rsidRPr="00F27A58">
        <w:rPr>
          <w:rFonts w:asciiTheme="minorHAnsi" w:hAnsiTheme="minorHAnsi"/>
          <w:sz w:val="16"/>
          <w:szCs w:val="16"/>
        </w:rPr>
        <w:t>3. POP Registration Charges (one time): Rs.</w:t>
      </w:r>
      <w:r w:rsidRPr="00F27A58">
        <w:rPr>
          <w:rFonts w:asciiTheme="minorHAnsi" w:hAnsiTheme="minorHAnsi"/>
          <w:sz w:val="16"/>
          <w:szCs w:val="16"/>
        </w:rPr>
        <w:tab/>
      </w:r>
      <w:r w:rsidRPr="00F27A58">
        <w:rPr>
          <w:rFonts w:asciiTheme="minorHAnsi" w:hAnsiTheme="minorHAnsi"/>
          <w:sz w:val="16"/>
          <w:szCs w:val="16"/>
        </w:rPr>
        <w:tab/>
      </w:r>
      <w:r w:rsidRPr="00F27A58">
        <w:rPr>
          <w:rFonts w:asciiTheme="minorHAnsi" w:hAnsiTheme="minorHAnsi"/>
          <w:sz w:val="16"/>
          <w:szCs w:val="16"/>
        </w:rPr>
        <w:tab/>
      </w:r>
      <w:r w:rsidRPr="00F27A58">
        <w:rPr>
          <w:rFonts w:asciiTheme="minorHAnsi" w:hAnsiTheme="minorHAnsi"/>
          <w:sz w:val="16"/>
          <w:szCs w:val="16"/>
        </w:rPr>
        <w:tab/>
        <w:t xml:space="preserve">     4. POP Transaction Charges: Rs.</w:t>
      </w:r>
    </w:p>
    <w:p w:rsidR="004C6ABD" w:rsidRPr="0082498B" w:rsidRDefault="004C6ABD" w:rsidP="00F87E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16"/>
          <w:szCs w:val="16"/>
        </w:rPr>
      </w:pPr>
    </w:p>
    <w:p w:rsidR="004C6ABD" w:rsidRPr="0082498B" w:rsidRDefault="00F27A58" w:rsidP="00F87E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16"/>
          <w:szCs w:val="16"/>
        </w:rPr>
      </w:pPr>
      <w:r w:rsidRPr="00F27A58">
        <w:rPr>
          <w:rFonts w:asciiTheme="minorHAnsi" w:hAnsiTheme="minorHAnsi"/>
          <w:sz w:val="16"/>
          <w:szCs w:val="16"/>
        </w:rPr>
        <w:t>5. Service tax (as applicable): Rs.</w:t>
      </w:r>
    </w:p>
    <w:p w:rsidR="004C6ABD" w:rsidRPr="0082498B" w:rsidRDefault="004C6ABD" w:rsidP="00F87E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16"/>
          <w:szCs w:val="16"/>
        </w:rPr>
      </w:pPr>
    </w:p>
    <w:p w:rsidR="004C6ABD" w:rsidRPr="0082498B" w:rsidRDefault="00F27A58" w:rsidP="00F87E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16"/>
          <w:szCs w:val="16"/>
        </w:rPr>
      </w:pPr>
      <w:r w:rsidRPr="00F27A58">
        <w:rPr>
          <w:rFonts w:asciiTheme="minorHAnsi" w:hAnsiTheme="minorHAnsi"/>
          <w:sz w:val="16"/>
          <w:szCs w:val="16"/>
        </w:rPr>
        <w:t>6. Amount invested: Rs.</w:t>
      </w:r>
      <w:r w:rsidRPr="00F27A58">
        <w:rPr>
          <w:rFonts w:asciiTheme="minorHAnsi" w:hAnsiTheme="minorHAnsi"/>
          <w:sz w:val="16"/>
          <w:szCs w:val="16"/>
        </w:rPr>
        <w:tab/>
      </w:r>
      <w:r w:rsidRPr="00F27A58">
        <w:rPr>
          <w:rFonts w:asciiTheme="minorHAnsi" w:hAnsiTheme="minorHAnsi"/>
          <w:sz w:val="16"/>
          <w:szCs w:val="16"/>
        </w:rPr>
        <w:tab/>
      </w:r>
      <w:r w:rsidRPr="00F27A58">
        <w:rPr>
          <w:rFonts w:asciiTheme="minorHAnsi" w:hAnsiTheme="minorHAnsi"/>
          <w:sz w:val="16"/>
          <w:szCs w:val="16"/>
        </w:rPr>
        <w:tab/>
      </w:r>
      <w:r w:rsidRPr="00F27A58">
        <w:rPr>
          <w:rFonts w:asciiTheme="minorHAnsi" w:hAnsiTheme="minorHAnsi"/>
          <w:sz w:val="16"/>
          <w:szCs w:val="16"/>
        </w:rPr>
        <w:tab/>
      </w:r>
      <w:r w:rsidRPr="00F27A58">
        <w:rPr>
          <w:rFonts w:asciiTheme="minorHAnsi" w:hAnsiTheme="minorHAnsi"/>
          <w:sz w:val="16"/>
          <w:szCs w:val="16"/>
        </w:rPr>
        <w:tab/>
        <w:t xml:space="preserve"> Signature/Stamp of POP/POP-SP/Place</w:t>
      </w:r>
    </w:p>
    <w:p w:rsidR="004C6ABD" w:rsidRPr="0082498B" w:rsidRDefault="00F27A58" w:rsidP="00F87E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16"/>
          <w:szCs w:val="16"/>
        </w:rPr>
      </w:pPr>
      <w:r w:rsidRPr="00F27A58">
        <w:rPr>
          <w:rFonts w:asciiTheme="minorHAnsi" w:hAnsiTheme="minorHAnsi"/>
          <w:sz w:val="16"/>
          <w:szCs w:val="16"/>
        </w:rPr>
        <w:t xml:space="preserve">    [(1+2)-(3+4+5)]</w:t>
      </w:r>
      <w:r w:rsidRPr="00F27A58">
        <w:rPr>
          <w:rFonts w:asciiTheme="minorHAnsi" w:hAnsiTheme="minorHAnsi"/>
          <w:sz w:val="16"/>
          <w:szCs w:val="16"/>
        </w:rPr>
        <w:tab/>
      </w:r>
    </w:p>
    <w:p w:rsidR="004C6ABD" w:rsidRPr="0082498B" w:rsidRDefault="00F27A58" w:rsidP="00F87E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16"/>
          <w:szCs w:val="16"/>
        </w:rPr>
      </w:pPr>
      <w:r w:rsidRPr="00F27A58">
        <w:rPr>
          <w:rFonts w:asciiTheme="minorHAnsi" w:hAnsiTheme="minorHAnsi"/>
          <w:sz w:val="16"/>
          <w:szCs w:val="16"/>
        </w:rPr>
        <w:t xml:space="preserve"> </w:t>
      </w:r>
    </w:p>
    <w:p w:rsidR="004C6ABD" w:rsidRPr="0082498B" w:rsidRDefault="004C6ABD" w:rsidP="007B3DF4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F27A58" w:rsidRPr="0082498B" w:rsidRDefault="00F27A58" w:rsidP="007B3DF4">
      <w:pPr>
        <w:pStyle w:val="Default"/>
        <w:numPr>
          <w:ilvl w:val="0"/>
          <w:numId w:val="1"/>
        </w:numPr>
        <w:ind w:left="288"/>
        <w:jc w:val="both"/>
        <w:rPr>
          <w:rFonts w:asciiTheme="minorHAnsi" w:hAnsiTheme="minorHAnsi"/>
          <w:sz w:val="16"/>
          <w:szCs w:val="16"/>
        </w:rPr>
      </w:pPr>
      <w:r w:rsidRPr="00F27A58">
        <w:rPr>
          <w:rFonts w:asciiTheme="minorHAnsi" w:hAnsiTheme="minorHAnsi"/>
          <w:sz w:val="16"/>
          <w:szCs w:val="16"/>
        </w:rPr>
        <w:t>Each contribution i.e. contribution under Tier I and Tier II will be treated as a separate transaction and will be charged separately [</w:t>
      </w:r>
      <w:r w:rsidRPr="00F27A58">
        <w:rPr>
          <w:rFonts w:asciiTheme="minorHAnsi" w:hAnsiTheme="minorHAnsi"/>
          <w:b/>
          <w:sz w:val="16"/>
          <w:szCs w:val="16"/>
        </w:rPr>
        <w:t>f</w:t>
      </w:r>
      <w:r w:rsidRPr="00F27A58">
        <w:rPr>
          <w:rFonts w:asciiTheme="minorHAnsi" w:hAnsiTheme="minorHAnsi"/>
          <w:b/>
          <w:bCs/>
          <w:sz w:val="16"/>
          <w:szCs w:val="16"/>
        </w:rPr>
        <w:t xml:space="preserve">or details of the charge structure, please refer to the PFRDA offer document at </w:t>
      </w:r>
      <w:hyperlink r:id="rId7" w:history="1">
        <w:r>
          <w:rPr>
            <w:rStyle w:val="Hyperlink"/>
            <w:rFonts w:asciiTheme="minorHAnsi" w:hAnsiTheme="minorHAnsi"/>
            <w:b/>
            <w:bCs/>
            <w:sz w:val="16"/>
            <w:szCs w:val="16"/>
          </w:rPr>
          <w:t>www.pfrda.org</w:t>
        </w:r>
      </w:hyperlink>
      <w:r>
        <w:rPr>
          <w:rStyle w:val="Hyperlink"/>
          <w:rFonts w:asciiTheme="minorHAnsi" w:hAnsiTheme="minorHAnsi"/>
          <w:b/>
          <w:bCs/>
          <w:sz w:val="16"/>
          <w:szCs w:val="16"/>
        </w:rPr>
        <w:t>.in</w:t>
      </w:r>
      <w:r w:rsidRPr="00613C5A">
        <w:rPr>
          <w:rFonts w:asciiTheme="minorHAnsi" w:hAnsiTheme="minorHAnsi"/>
          <w:bCs/>
          <w:color w:val="auto"/>
          <w:sz w:val="16"/>
          <w:szCs w:val="16"/>
        </w:rPr>
        <w:t>]</w:t>
      </w:r>
      <w:r w:rsidRPr="00F27A58">
        <w:rPr>
          <w:rFonts w:asciiTheme="minorHAnsi" w:hAnsiTheme="minorHAnsi"/>
          <w:b/>
          <w:bCs/>
          <w:sz w:val="16"/>
          <w:szCs w:val="16"/>
        </w:rPr>
        <w:t>.</w:t>
      </w:r>
    </w:p>
    <w:p w:rsidR="00D60E93" w:rsidRDefault="00F27A58" w:rsidP="007B3DF4">
      <w:pPr>
        <w:pStyle w:val="Default"/>
        <w:numPr>
          <w:ilvl w:val="0"/>
          <w:numId w:val="1"/>
        </w:numPr>
        <w:ind w:left="288"/>
        <w:jc w:val="both"/>
        <w:rPr>
          <w:ins w:id="0" w:author="Nitisha Rai" w:date="2025-06-26T16:37:00Z"/>
          <w:rFonts w:asciiTheme="minorHAnsi" w:hAnsiTheme="minorHAnsi"/>
          <w:sz w:val="16"/>
          <w:szCs w:val="16"/>
        </w:rPr>
      </w:pPr>
      <w:r w:rsidRPr="00F27A58">
        <w:rPr>
          <w:rFonts w:asciiTheme="minorHAnsi" w:hAnsiTheme="minorHAnsi"/>
          <w:sz w:val="16"/>
          <w:szCs w:val="16"/>
        </w:rPr>
        <w:t>Voluntary contributions under Tier-I qualify for deduction under applicable sections of Income Tax Act, 1961 [</w:t>
      </w:r>
      <w:r w:rsidRPr="00F27A58">
        <w:rPr>
          <w:rFonts w:asciiTheme="minorHAnsi" w:hAnsiTheme="minorHAnsi"/>
          <w:b/>
          <w:sz w:val="16"/>
          <w:szCs w:val="16"/>
        </w:rPr>
        <w:t>please refer relevant provisions and rules</w:t>
      </w:r>
      <w:r w:rsidRPr="00F27A58">
        <w:rPr>
          <w:rFonts w:asciiTheme="minorHAnsi" w:hAnsiTheme="minorHAnsi"/>
          <w:sz w:val="16"/>
          <w:szCs w:val="16"/>
        </w:rPr>
        <w:t>].</w:t>
      </w:r>
    </w:p>
    <w:p w:rsidR="0085590F" w:rsidRPr="0082498B" w:rsidRDefault="0085590F" w:rsidP="007B3DF4">
      <w:pPr>
        <w:pStyle w:val="Default"/>
        <w:numPr>
          <w:ilvl w:val="0"/>
          <w:numId w:val="1"/>
        </w:numPr>
        <w:ind w:left="288"/>
        <w:jc w:val="both"/>
        <w:rPr>
          <w:rFonts w:asciiTheme="minorHAnsi" w:hAnsiTheme="minorHAnsi"/>
          <w:sz w:val="16"/>
          <w:szCs w:val="16"/>
        </w:rPr>
      </w:pPr>
      <w:ins w:id="1" w:author="Nitisha Rai" w:date="2025-06-26T16:37:00Z">
        <w:r w:rsidRPr="0085590F">
          <w:rPr>
            <w:rFonts w:asciiTheme="minorHAnsi" w:hAnsiTheme="minorHAnsi"/>
            <w:sz w:val="16"/>
            <w:szCs w:val="16"/>
          </w:rPr>
          <w:t>I hereby declare that I am the bona fide subscriber of NPS and the contribution being paid for this transaction for Tier Il is from my own Bank account and through my legitimate source of funds.</w:t>
        </w:r>
      </w:ins>
      <w:bookmarkStart w:id="2" w:name="_GoBack"/>
      <w:bookmarkEnd w:id="2"/>
    </w:p>
    <w:sectPr w:rsidR="0085590F" w:rsidRPr="0082498B" w:rsidSect="00F87EB5">
      <w:pgSz w:w="12240" w:h="15840"/>
      <w:pgMar w:top="230" w:right="1041" w:bottom="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44A2E"/>
    <w:multiLevelType w:val="hybridMultilevel"/>
    <w:tmpl w:val="B27E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tisha Rai">
    <w15:presenceInfo w15:providerId="AD" w15:userId="S-1-5-21-1811354559-2092827658-2144744003-3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1F2"/>
    <w:rsid w:val="00066FA1"/>
    <w:rsid w:val="00096F2E"/>
    <w:rsid w:val="000C28F9"/>
    <w:rsid w:val="000E5DCC"/>
    <w:rsid w:val="0011419F"/>
    <w:rsid w:val="001879F3"/>
    <w:rsid w:val="00193E63"/>
    <w:rsid w:val="00262FC7"/>
    <w:rsid w:val="002810A2"/>
    <w:rsid w:val="00291C64"/>
    <w:rsid w:val="003C20FB"/>
    <w:rsid w:val="004A77D4"/>
    <w:rsid w:val="004B6FAA"/>
    <w:rsid w:val="004C6ABD"/>
    <w:rsid w:val="00505563"/>
    <w:rsid w:val="00554C6F"/>
    <w:rsid w:val="005E6DE2"/>
    <w:rsid w:val="00613C5A"/>
    <w:rsid w:val="00626F19"/>
    <w:rsid w:val="00643F39"/>
    <w:rsid w:val="00672FEC"/>
    <w:rsid w:val="006E278D"/>
    <w:rsid w:val="0070707B"/>
    <w:rsid w:val="00741EC5"/>
    <w:rsid w:val="00770B0D"/>
    <w:rsid w:val="007777FF"/>
    <w:rsid w:val="007B3DF4"/>
    <w:rsid w:val="007C30A1"/>
    <w:rsid w:val="00811AEF"/>
    <w:rsid w:val="0082498B"/>
    <w:rsid w:val="0085590F"/>
    <w:rsid w:val="0096138A"/>
    <w:rsid w:val="00980C8A"/>
    <w:rsid w:val="009D58A3"/>
    <w:rsid w:val="00A11CDF"/>
    <w:rsid w:val="00B32473"/>
    <w:rsid w:val="00B90845"/>
    <w:rsid w:val="00C61EE5"/>
    <w:rsid w:val="00CB61F2"/>
    <w:rsid w:val="00D60E93"/>
    <w:rsid w:val="00D624E6"/>
    <w:rsid w:val="00D83AE1"/>
    <w:rsid w:val="00DA4CC4"/>
    <w:rsid w:val="00E120A8"/>
    <w:rsid w:val="00E40EA2"/>
    <w:rsid w:val="00F0541C"/>
    <w:rsid w:val="00F27A58"/>
    <w:rsid w:val="00F66F08"/>
    <w:rsid w:val="00F87EB5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995E"/>
  <w15:docId w15:val="{B40904DC-CD21-47BD-A138-DB87849E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61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61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frd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frda.org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CF0F9-B68C-468A-A91D-6897C790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Ashrita Shetty</dc:creator>
  <cp:lastModifiedBy>Nitisha Rai</cp:lastModifiedBy>
  <cp:revision>4</cp:revision>
  <cp:lastPrinted>2015-06-12T12:55:00Z</cp:lastPrinted>
  <dcterms:created xsi:type="dcterms:W3CDTF">2015-06-24T07:23:00Z</dcterms:created>
  <dcterms:modified xsi:type="dcterms:W3CDTF">2025-06-26T11:07:00Z</dcterms:modified>
</cp:coreProperties>
</file>